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6F96B" w14:textId="77777777" w:rsidR="00BC5847" w:rsidRPr="001100AA" w:rsidRDefault="00BC5847" w:rsidP="00BC5847">
      <w:pPr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BC5847" w:rsidRPr="001100AA" w14:paraId="6DF2DADA" w14:textId="77777777" w:rsidTr="00F401D8">
        <w:trPr>
          <w:trHeight w:val="1460"/>
        </w:trPr>
        <w:tc>
          <w:tcPr>
            <w:tcW w:w="9016" w:type="dxa"/>
            <w:gridSpan w:val="2"/>
          </w:tcPr>
          <w:p w14:paraId="5FCB5503" w14:textId="2B100D45" w:rsidR="00BC5847" w:rsidRPr="001100AA" w:rsidRDefault="00BC5847" w:rsidP="00F401D8">
            <w:pPr>
              <w:rPr>
                <w:rFonts w:ascii="Calibri" w:eastAsia="Calibri" w:hAnsi="Calibri" w:cs="Calibri"/>
                <w:b/>
                <w:bCs/>
              </w:rPr>
            </w:pPr>
            <w:del w:id="0" w:author="Jessica Hardie - Central Trust" w:date="2026-01-29T11:01:00Z" w16du:dateUtc="2026-01-29T11:01:00Z">
              <w:r w:rsidRPr="001100AA" w:rsidDel="00AB10B5">
                <w:rPr>
                  <w:noProof/>
                  <w:color w:val="2B579A"/>
                  <w:shd w:val="clear" w:color="auto" w:fill="E6E6E6"/>
                </w:rPr>
                <w:drawing>
                  <wp:anchor distT="0" distB="0" distL="114300" distR="114300" simplePos="0" relativeHeight="251659264" behindDoc="0" locked="0" layoutInCell="1" allowOverlap="1" wp14:anchorId="7F92A5D8" wp14:editId="2953D245">
                    <wp:simplePos x="0" y="0"/>
                    <wp:positionH relativeFrom="column">
                      <wp:posOffset>4651375</wp:posOffset>
                    </wp:positionH>
                    <wp:positionV relativeFrom="paragraph">
                      <wp:posOffset>64770</wp:posOffset>
                    </wp:positionV>
                    <wp:extent cx="904065" cy="809625"/>
                    <wp:effectExtent l="0" t="0" r="0" b="0"/>
                    <wp:wrapNone/>
                    <wp:docPr id="269268269" name="Picture 26926826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69268269" name="Picture 269268269"/>
                            <pic:cNvPicPr/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04065" cy="80962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del>
          </w:p>
          <w:p w14:paraId="16893773" w14:textId="5539F244" w:rsidR="00BC5847" w:rsidRPr="001100AA" w:rsidRDefault="00BC5847" w:rsidP="00F401D8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2920E4B6" w14:textId="77777777" w:rsidR="00BC5847" w:rsidRPr="001100AA" w:rsidRDefault="00BC5847" w:rsidP="00F401D8">
            <w:pPr>
              <w:rPr>
                <w:rFonts w:ascii="Calibri" w:eastAsia="Calibri" w:hAnsi="Calibri" w:cs="Calibri"/>
                <w:b/>
                <w:bCs/>
                <w:sz w:val="31"/>
                <w:szCs w:val="31"/>
              </w:rPr>
            </w:pPr>
            <w:r w:rsidRPr="001100AA">
              <w:rPr>
                <w:rFonts w:ascii="Calibri" w:eastAsia="Calibri" w:hAnsi="Calibri" w:cs="Calibri"/>
                <w:b/>
                <w:bCs/>
                <w:sz w:val="31"/>
                <w:szCs w:val="31"/>
              </w:rPr>
              <w:t>Complaints Form</w:t>
            </w:r>
          </w:p>
        </w:tc>
      </w:tr>
      <w:tr w:rsidR="00BC5847" w:rsidRPr="001100AA" w14:paraId="56C1A1FE" w14:textId="77777777" w:rsidTr="00F401D8">
        <w:tc>
          <w:tcPr>
            <w:tcW w:w="2547" w:type="dxa"/>
          </w:tcPr>
          <w:p w14:paraId="18C2DB01" w14:textId="77777777" w:rsidR="00BC5847" w:rsidRPr="001100AA" w:rsidRDefault="00BC5847" w:rsidP="00F401D8">
            <w:pPr>
              <w:rPr>
                <w:rFonts w:ascii="Calibri" w:hAnsi="Calibri"/>
              </w:rPr>
            </w:pPr>
            <w:r w:rsidRPr="001100AA">
              <w:rPr>
                <w:rFonts w:ascii="Calibri" w:hAnsi="Calibri"/>
              </w:rPr>
              <w:t>Your name:</w:t>
            </w:r>
          </w:p>
          <w:p w14:paraId="065867F2" w14:textId="77777777" w:rsidR="00BC5847" w:rsidRPr="001100AA" w:rsidRDefault="00BC5847" w:rsidP="00F401D8">
            <w:pPr>
              <w:rPr>
                <w:rFonts w:ascii="Calibri" w:hAnsi="Calibri"/>
              </w:rPr>
            </w:pPr>
          </w:p>
        </w:tc>
        <w:tc>
          <w:tcPr>
            <w:tcW w:w="6469" w:type="dxa"/>
          </w:tcPr>
          <w:p w14:paraId="08985355" w14:textId="77777777" w:rsidR="00BC5847" w:rsidRPr="001100AA" w:rsidRDefault="00BC5847" w:rsidP="00F401D8"/>
        </w:tc>
      </w:tr>
      <w:tr w:rsidR="00BC5847" w:rsidRPr="001100AA" w14:paraId="265DF364" w14:textId="77777777" w:rsidTr="00F401D8">
        <w:trPr>
          <w:trHeight w:val="490"/>
        </w:trPr>
        <w:tc>
          <w:tcPr>
            <w:tcW w:w="2547" w:type="dxa"/>
          </w:tcPr>
          <w:p w14:paraId="5D707D5D" w14:textId="77777777" w:rsidR="00BC5847" w:rsidRPr="001100AA" w:rsidRDefault="00BC5847" w:rsidP="00F401D8">
            <w:pPr>
              <w:rPr>
                <w:rFonts w:ascii="Calibri" w:hAnsi="Calibri"/>
              </w:rPr>
            </w:pPr>
            <w:r w:rsidRPr="001100AA">
              <w:rPr>
                <w:rFonts w:ascii="Calibri" w:hAnsi="Calibri"/>
              </w:rPr>
              <w:t>Pupil Name:</w:t>
            </w:r>
          </w:p>
          <w:p w14:paraId="3F864ECC" w14:textId="77777777" w:rsidR="00BC5847" w:rsidRPr="001100AA" w:rsidRDefault="00BC5847" w:rsidP="00F401D8">
            <w:pPr>
              <w:rPr>
                <w:rFonts w:ascii="Calibri" w:hAnsi="Calibri"/>
              </w:rPr>
            </w:pPr>
          </w:p>
        </w:tc>
        <w:tc>
          <w:tcPr>
            <w:tcW w:w="6469" w:type="dxa"/>
          </w:tcPr>
          <w:p w14:paraId="1E89C52C" w14:textId="77777777" w:rsidR="00BC5847" w:rsidRPr="001100AA" w:rsidRDefault="00BC5847" w:rsidP="00F401D8">
            <w:pPr>
              <w:rPr>
                <w:rFonts w:ascii="Calibri" w:hAnsi="Calibri"/>
              </w:rPr>
            </w:pPr>
          </w:p>
        </w:tc>
      </w:tr>
      <w:tr w:rsidR="00BC5847" w:rsidRPr="001100AA" w14:paraId="7CAD13D0" w14:textId="77777777" w:rsidTr="00F401D8">
        <w:tc>
          <w:tcPr>
            <w:tcW w:w="2547" w:type="dxa"/>
          </w:tcPr>
          <w:p w14:paraId="7D4F04F6" w14:textId="77777777" w:rsidR="00BC5847" w:rsidRPr="001100AA" w:rsidRDefault="00BC5847" w:rsidP="00F401D8">
            <w:pPr>
              <w:rPr>
                <w:rFonts w:ascii="Calibri" w:hAnsi="Calibri"/>
              </w:rPr>
            </w:pPr>
            <w:r w:rsidRPr="001100AA">
              <w:rPr>
                <w:rFonts w:ascii="Calibri" w:hAnsi="Calibri"/>
              </w:rPr>
              <w:t>Your address and contact number:</w:t>
            </w:r>
          </w:p>
          <w:p w14:paraId="5B7E5610" w14:textId="77777777" w:rsidR="00BC5847" w:rsidRPr="001100AA" w:rsidRDefault="00BC5847" w:rsidP="00F401D8">
            <w:pPr>
              <w:rPr>
                <w:rFonts w:ascii="Calibri" w:hAnsi="Calibri"/>
              </w:rPr>
            </w:pPr>
          </w:p>
        </w:tc>
        <w:tc>
          <w:tcPr>
            <w:tcW w:w="6469" w:type="dxa"/>
          </w:tcPr>
          <w:p w14:paraId="18B89807" w14:textId="77777777" w:rsidR="00BC5847" w:rsidRPr="001100AA" w:rsidRDefault="00BC5847" w:rsidP="00F401D8">
            <w:pPr>
              <w:rPr>
                <w:rFonts w:ascii="Calibri" w:hAnsi="Calibri"/>
              </w:rPr>
            </w:pPr>
          </w:p>
        </w:tc>
      </w:tr>
      <w:tr w:rsidR="00BC5847" w:rsidRPr="001100AA" w14:paraId="05D35592" w14:textId="77777777" w:rsidTr="00F401D8">
        <w:tc>
          <w:tcPr>
            <w:tcW w:w="2547" w:type="dxa"/>
          </w:tcPr>
          <w:p w14:paraId="16DE1983" w14:textId="77777777" w:rsidR="00BC5847" w:rsidRPr="001100AA" w:rsidRDefault="00BC5847" w:rsidP="00F401D8">
            <w:pPr>
              <w:rPr>
                <w:rFonts w:ascii="Calibri" w:hAnsi="Calibri"/>
              </w:rPr>
            </w:pPr>
            <w:r w:rsidRPr="001100AA">
              <w:rPr>
                <w:rFonts w:ascii="Calibri" w:hAnsi="Calibri"/>
              </w:rPr>
              <w:t>Your daytime telephone number:</w:t>
            </w:r>
          </w:p>
          <w:p w14:paraId="61856F4F" w14:textId="77777777" w:rsidR="00BC5847" w:rsidRPr="001100AA" w:rsidRDefault="00BC5847" w:rsidP="00F401D8">
            <w:pPr>
              <w:rPr>
                <w:rFonts w:ascii="Calibri" w:hAnsi="Calibri"/>
              </w:rPr>
            </w:pPr>
          </w:p>
        </w:tc>
        <w:tc>
          <w:tcPr>
            <w:tcW w:w="6469" w:type="dxa"/>
          </w:tcPr>
          <w:p w14:paraId="570C16CB" w14:textId="77777777" w:rsidR="00BC5847" w:rsidRPr="001100AA" w:rsidRDefault="00BC5847" w:rsidP="00F401D8">
            <w:pPr>
              <w:rPr>
                <w:rFonts w:ascii="Calibri" w:hAnsi="Calibri"/>
              </w:rPr>
            </w:pPr>
          </w:p>
        </w:tc>
      </w:tr>
      <w:tr w:rsidR="00BC5847" w:rsidRPr="001100AA" w14:paraId="6689BEB7" w14:textId="77777777" w:rsidTr="00F401D8">
        <w:tc>
          <w:tcPr>
            <w:tcW w:w="2547" w:type="dxa"/>
          </w:tcPr>
          <w:p w14:paraId="17868421" w14:textId="77777777" w:rsidR="00BC5847" w:rsidRPr="001100AA" w:rsidRDefault="00BC5847" w:rsidP="00F401D8">
            <w:pPr>
              <w:rPr>
                <w:rFonts w:ascii="Calibri" w:hAnsi="Calibri"/>
              </w:rPr>
            </w:pPr>
            <w:r w:rsidRPr="001100AA">
              <w:rPr>
                <w:rFonts w:ascii="Calibri" w:hAnsi="Calibri"/>
              </w:rPr>
              <w:t>Your evening telephone number:</w:t>
            </w:r>
          </w:p>
          <w:p w14:paraId="1E87A169" w14:textId="77777777" w:rsidR="00BC5847" w:rsidRPr="001100AA" w:rsidRDefault="00BC5847" w:rsidP="00F401D8">
            <w:pPr>
              <w:rPr>
                <w:rFonts w:ascii="Calibri" w:hAnsi="Calibri"/>
              </w:rPr>
            </w:pPr>
          </w:p>
        </w:tc>
        <w:tc>
          <w:tcPr>
            <w:tcW w:w="6469" w:type="dxa"/>
          </w:tcPr>
          <w:p w14:paraId="5447EE31" w14:textId="77777777" w:rsidR="00BC5847" w:rsidRPr="001100AA" w:rsidRDefault="00BC5847" w:rsidP="00F401D8">
            <w:pPr>
              <w:rPr>
                <w:rFonts w:ascii="Calibri" w:hAnsi="Calibri"/>
              </w:rPr>
            </w:pPr>
          </w:p>
        </w:tc>
      </w:tr>
      <w:tr w:rsidR="00BC5847" w:rsidRPr="001100AA" w14:paraId="592C453D" w14:textId="77777777" w:rsidTr="00F401D8">
        <w:tc>
          <w:tcPr>
            <w:tcW w:w="2547" w:type="dxa"/>
          </w:tcPr>
          <w:p w14:paraId="4D66686B" w14:textId="77777777" w:rsidR="00BC5847" w:rsidRPr="001100AA" w:rsidRDefault="00BC5847" w:rsidP="00F401D8">
            <w:pPr>
              <w:rPr>
                <w:rFonts w:ascii="Calibri" w:hAnsi="Calibri"/>
              </w:rPr>
            </w:pPr>
            <w:r w:rsidRPr="001100AA">
              <w:rPr>
                <w:rFonts w:ascii="Calibri" w:hAnsi="Calibri"/>
              </w:rPr>
              <w:t>Your email address:</w:t>
            </w:r>
          </w:p>
          <w:p w14:paraId="6CC0A6F6" w14:textId="77777777" w:rsidR="00BC5847" w:rsidRPr="001100AA" w:rsidRDefault="00BC5847" w:rsidP="00F401D8">
            <w:pPr>
              <w:rPr>
                <w:rFonts w:ascii="Calibri" w:hAnsi="Calibri"/>
              </w:rPr>
            </w:pPr>
          </w:p>
        </w:tc>
        <w:tc>
          <w:tcPr>
            <w:tcW w:w="6469" w:type="dxa"/>
          </w:tcPr>
          <w:p w14:paraId="35D22042" w14:textId="77777777" w:rsidR="00BC5847" w:rsidRPr="001100AA" w:rsidRDefault="00BC5847" w:rsidP="00F401D8">
            <w:pPr>
              <w:rPr>
                <w:rFonts w:ascii="Calibri" w:hAnsi="Calibri"/>
              </w:rPr>
            </w:pPr>
          </w:p>
        </w:tc>
      </w:tr>
      <w:tr w:rsidR="00BC5847" w:rsidRPr="001100AA" w14:paraId="03D80C4D" w14:textId="77777777" w:rsidTr="00F401D8">
        <w:tc>
          <w:tcPr>
            <w:tcW w:w="2547" w:type="dxa"/>
          </w:tcPr>
          <w:p w14:paraId="12691705" w14:textId="77777777" w:rsidR="00BC5847" w:rsidRPr="001100AA" w:rsidRDefault="00BC5847" w:rsidP="00F401D8">
            <w:pPr>
              <w:rPr>
                <w:rFonts w:ascii="Calibri" w:hAnsi="Calibri"/>
              </w:rPr>
            </w:pPr>
            <w:r w:rsidRPr="001100AA">
              <w:rPr>
                <w:rFonts w:ascii="Calibri" w:hAnsi="Calibri"/>
              </w:rPr>
              <w:t xml:space="preserve">School: </w:t>
            </w:r>
          </w:p>
          <w:p w14:paraId="64A4D6D5" w14:textId="77777777" w:rsidR="00BC5847" w:rsidRPr="001100AA" w:rsidRDefault="00BC5847" w:rsidP="00F401D8">
            <w:pPr>
              <w:rPr>
                <w:rFonts w:ascii="Calibri" w:hAnsi="Calibri"/>
              </w:rPr>
            </w:pPr>
          </w:p>
        </w:tc>
        <w:tc>
          <w:tcPr>
            <w:tcW w:w="6469" w:type="dxa"/>
          </w:tcPr>
          <w:p w14:paraId="22D2962D" w14:textId="77777777" w:rsidR="00BC5847" w:rsidRPr="001100AA" w:rsidRDefault="00BC5847" w:rsidP="00F401D8">
            <w:pPr>
              <w:rPr>
                <w:rFonts w:ascii="Calibri" w:hAnsi="Calibri"/>
              </w:rPr>
            </w:pPr>
          </w:p>
        </w:tc>
      </w:tr>
      <w:tr w:rsidR="00BC5847" w:rsidRPr="001100AA" w14:paraId="26883B70" w14:textId="77777777" w:rsidTr="00F401D8">
        <w:trPr>
          <w:trHeight w:val="1872"/>
        </w:trPr>
        <w:tc>
          <w:tcPr>
            <w:tcW w:w="2547" w:type="dxa"/>
          </w:tcPr>
          <w:p w14:paraId="125C922F" w14:textId="77777777" w:rsidR="00BC5847" w:rsidRPr="001100AA" w:rsidRDefault="00BC5847" w:rsidP="00F401D8">
            <w:pPr>
              <w:rPr>
                <w:rFonts w:ascii="Calibri" w:hAnsi="Calibri"/>
              </w:rPr>
            </w:pPr>
            <w:r w:rsidRPr="001100AA">
              <w:rPr>
                <w:rFonts w:ascii="Calibri" w:hAnsi="Calibri"/>
              </w:rPr>
              <w:t>Your complaint is:</w:t>
            </w:r>
          </w:p>
          <w:p w14:paraId="0460CEFF" w14:textId="77777777" w:rsidR="00BC5847" w:rsidRPr="001100AA" w:rsidRDefault="00BC5847" w:rsidP="00F401D8">
            <w:pPr>
              <w:rPr>
                <w:rFonts w:ascii="Calibri" w:hAnsi="Calibri"/>
              </w:rPr>
            </w:pPr>
            <w:r w:rsidRPr="001100AA">
              <w:rPr>
                <w:rFonts w:ascii="Calibri" w:hAnsi="Calibri"/>
              </w:rPr>
              <w:t>(if you have more than one complaint, please number these)</w:t>
            </w:r>
          </w:p>
        </w:tc>
        <w:tc>
          <w:tcPr>
            <w:tcW w:w="6469" w:type="dxa"/>
          </w:tcPr>
          <w:p w14:paraId="10F1CFC7" w14:textId="77777777" w:rsidR="00BC5847" w:rsidRPr="001100AA" w:rsidRDefault="00BC5847" w:rsidP="00F401D8">
            <w:pPr>
              <w:rPr>
                <w:rFonts w:ascii="Calibri" w:hAnsi="Calibri"/>
              </w:rPr>
            </w:pPr>
          </w:p>
          <w:p w14:paraId="27BCAF2E" w14:textId="77777777" w:rsidR="00BC5847" w:rsidRPr="001100AA" w:rsidRDefault="00BC5847" w:rsidP="00F401D8">
            <w:pPr>
              <w:rPr>
                <w:rFonts w:ascii="Calibri" w:hAnsi="Calibri"/>
              </w:rPr>
            </w:pPr>
          </w:p>
          <w:p w14:paraId="0C993FCC" w14:textId="77777777" w:rsidR="00BC5847" w:rsidRPr="001100AA" w:rsidRDefault="00BC5847" w:rsidP="00F401D8">
            <w:pPr>
              <w:rPr>
                <w:rFonts w:ascii="Calibri" w:hAnsi="Calibri"/>
              </w:rPr>
            </w:pPr>
          </w:p>
          <w:p w14:paraId="6E311E8B" w14:textId="77777777" w:rsidR="00BC5847" w:rsidRPr="001100AA" w:rsidRDefault="00BC5847" w:rsidP="00F401D8">
            <w:pPr>
              <w:rPr>
                <w:rFonts w:ascii="Calibri" w:hAnsi="Calibri"/>
              </w:rPr>
            </w:pPr>
          </w:p>
          <w:p w14:paraId="6D6DA57E" w14:textId="77777777" w:rsidR="00BC5847" w:rsidRPr="001100AA" w:rsidRDefault="00BC5847" w:rsidP="00F401D8">
            <w:pPr>
              <w:rPr>
                <w:rFonts w:ascii="Calibri" w:hAnsi="Calibri"/>
              </w:rPr>
            </w:pPr>
          </w:p>
          <w:p w14:paraId="2272BB4D" w14:textId="77777777" w:rsidR="00BC5847" w:rsidRPr="001100AA" w:rsidRDefault="00BC5847" w:rsidP="00F401D8">
            <w:pPr>
              <w:rPr>
                <w:rFonts w:ascii="Calibri" w:hAnsi="Calibri"/>
              </w:rPr>
            </w:pPr>
          </w:p>
        </w:tc>
      </w:tr>
      <w:tr w:rsidR="00BC5847" w:rsidRPr="001100AA" w14:paraId="2DBB72A4" w14:textId="77777777" w:rsidTr="00F401D8">
        <w:tc>
          <w:tcPr>
            <w:tcW w:w="2547" w:type="dxa"/>
          </w:tcPr>
          <w:p w14:paraId="535CEF95" w14:textId="77777777" w:rsidR="00BC5847" w:rsidRPr="001100AA" w:rsidRDefault="00BC5847" w:rsidP="00F401D8">
            <w:pPr>
              <w:rPr>
                <w:rFonts w:ascii="Calibri" w:hAnsi="Calibri"/>
              </w:rPr>
            </w:pPr>
            <w:r w:rsidRPr="001100AA">
              <w:rPr>
                <w:rFonts w:ascii="Calibri" w:hAnsi="Calibri"/>
              </w:rPr>
              <w:t>What action have you already taken to try and resolve your complaint(s)?</w:t>
            </w:r>
          </w:p>
          <w:p w14:paraId="2F60144D" w14:textId="77777777" w:rsidR="00BC5847" w:rsidRPr="001100AA" w:rsidRDefault="00BC5847" w:rsidP="00F401D8">
            <w:pPr>
              <w:rPr>
                <w:rFonts w:ascii="Calibri" w:hAnsi="Calibri"/>
              </w:rPr>
            </w:pPr>
          </w:p>
          <w:p w14:paraId="13F79A67" w14:textId="77777777" w:rsidR="00BC5847" w:rsidRPr="001100AA" w:rsidRDefault="00BC5847" w:rsidP="00F401D8">
            <w:pPr>
              <w:rPr>
                <w:rFonts w:ascii="Calibri" w:hAnsi="Calibri"/>
              </w:rPr>
            </w:pPr>
            <w:r w:rsidRPr="001100AA">
              <w:rPr>
                <w:rFonts w:ascii="Calibri" w:hAnsi="Calibri"/>
              </w:rPr>
              <w:lastRenderedPageBreak/>
              <w:t>Who did you speak to and what was the response?</w:t>
            </w:r>
          </w:p>
          <w:p w14:paraId="1CEB1F63" w14:textId="77777777" w:rsidR="00BC5847" w:rsidRPr="001100AA" w:rsidRDefault="00BC5847" w:rsidP="00F401D8">
            <w:pPr>
              <w:rPr>
                <w:rFonts w:ascii="Calibri" w:hAnsi="Calibri"/>
              </w:rPr>
            </w:pPr>
          </w:p>
        </w:tc>
        <w:tc>
          <w:tcPr>
            <w:tcW w:w="6469" w:type="dxa"/>
          </w:tcPr>
          <w:p w14:paraId="031FD4C3" w14:textId="77777777" w:rsidR="00BC5847" w:rsidRPr="001100AA" w:rsidRDefault="00BC5847" w:rsidP="00F401D8">
            <w:pPr>
              <w:rPr>
                <w:rFonts w:ascii="Calibri" w:hAnsi="Calibri"/>
              </w:rPr>
            </w:pPr>
          </w:p>
          <w:p w14:paraId="7731EE5D" w14:textId="77777777" w:rsidR="00BC5847" w:rsidRPr="001100AA" w:rsidRDefault="00BC5847" w:rsidP="00F401D8">
            <w:pPr>
              <w:rPr>
                <w:rFonts w:ascii="Calibri" w:hAnsi="Calibri"/>
              </w:rPr>
            </w:pPr>
          </w:p>
          <w:p w14:paraId="51926876" w14:textId="77777777" w:rsidR="00BC5847" w:rsidRPr="001100AA" w:rsidRDefault="00BC5847" w:rsidP="00F401D8">
            <w:pPr>
              <w:rPr>
                <w:rFonts w:ascii="Calibri" w:hAnsi="Calibri"/>
              </w:rPr>
            </w:pPr>
          </w:p>
          <w:p w14:paraId="78BE5F64" w14:textId="77777777" w:rsidR="00BC5847" w:rsidRPr="001100AA" w:rsidRDefault="00BC5847" w:rsidP="00F401D8">
            <w:pPr>
              <w:rPr>
                <w:rFonts w:ascii="Calibri" w:hAnsi="Calibri"/>
              </w:rPr>
            </w:pPr>
          </w:p>
          <w:p w14:paraId="3A5E6814" w14:textId="77777777" w:rsidR="00BC5847" w:rsidRPr="001100AA" w:rsidRDefault="00BC5847" w:rsidP="00F401D8">
            <w:pPr>
              <w:rPr>
                <w:rFonts w:ascii="Calibri" w:hAnsi="Calibri"/>
              </w:rPr>
            </w:pPr>
          </w:p>
          <w:p w14:paraId="52CB9EB5" w14:textId="77777777" w:rsidR="00BC5847" w:rsidRPr="001100AA" w:rsidRDefault="00BC5847" w:rsidP="00F401D8">
            <w:pPr>
              <w:rPr>
                <w:rFonts w:ascii="Calibri" w:hAnsi="Calibri"/>
              </w:rPr>
            </w:pPr>
          </w:p>
          <w:p w14:paraId="68945E9E" w14:textId="77777777" w:rsidR="00BC5847" w:rsidRPr="001100AA" w:rsidRDefault="00BC5847" w:rsidP="00F401D8">
            <w:pPr>
              <w:rPr>
                <w:rFonts w:ascii="Calibri" w:hAnsi="Calibri"/>
              </w:rPr>
            </w:pPr>
          </w:p>
          <w:p w14:paraId="1EFEBD93" w14:textId="77777777" w:rsidR="00BC5847" w:rsidRPr="001100AA" w:rsidRDefault="00BC5847" w:rsidP="00F401D8">
            <w:pPr>
              <w:rPr>
                <w:rFonts w:ascii="Calibri" w:hAnsi="Calibri"/>
              </w:rPr>
            </w:pPr>
          </w:p>
        </w:tc>
      </w:tr>
      <w:tr w:rsidR="00BC5847" w:rsidRPr="001100AA" w14:paraId="540A2AB3" w14:textId="77777777" w:rsidTr="00F401D8">
        <w:trPr>
          <w:trHeight w:val="1253"/>
        </w:trPr>
        <w:tc>
          <w:tcPr>
            <w:tcW w:w="2547" w:type="dxa"/>
          </w:tcPr>
          <w:p w14:paraId="0B29C6F0" w14:textId="77777777" w:rsidR="00BC5847" w:rsidRPr="001100AA" w:rsidRDefault="00BC5847" w:rsidP="00F401D8">
            <w:pPr>
              <w:rPr>
                <w:rFonts w:ascii="Calibri" w:hAnsi="Calibri"/>
              </w:rPr>
            </w:pPr>
            <w:r w:rsidRPr="001100AA">
              <w:rPr>
                <w:rFonts w:ascii="Calibri" w:hAnsi="Calibri"/>
              </w:rPr>
              <w:lastRenderedPageBreak/>
              <w:t>What would you like as an outcome from your complaint?</w:t>
            </w:r>
          </w:p>
          <w:p w14:paraId="5CC191FE" w14:textId="77777777" w:rsidR="00BC5847" w:rsidRPr="001100AA" w:rsidRDefault="00BC5847" w:rsidP="00F401D8">
            <w:pPr>
              <w:rPr>
                <w:rFonts w:ascii="Calibri" w:hAnsi="Calibri"/>
              </w:rPr>
            </w:pPr>
          </w:p>
          <w:p w14:paraId="090AAEF1" w14:textId="77777777" w:rsidR="00BC5847" w:rsidRPr="001100AA" w:rsidRDefault="00BC5847" w:rsidP="00F401D8">
            <w:pPr>
              <w:rPr>
                <w:rFonts w:ascii="Calibri" w:hAnsi="Calibri"/>
              </w:rPr>
            </w:pPr>
          </w:p>
          <w:p w14:paraId="79E61C14" w14:textId="77777777" w:rsidR="00BC5847" w:rsidRPr="001100AA" w:rsidRDefault="00BC5847" w:rsidP="00F401D8">
            <w:pPr>
              <w:rPr>
                <w:rFonts w:ascii="Calibri" w:hAnsi="Calibri"/>
              </w:rPr>
            </w:pPr>
          </w:p>
        </w:tc>
        <w:tc>
          <w:tcPr>
            <w:tcW w:w="6469" w:type="dxa"/>
          </w:tcPr>
          <w:p w14:paraId="0BD024E1" w14:textId="77777777" w:rsidR="00BC5847" w:rsidRPr="001100AA" w:rsidRDefault="00BC5847" w:rsidP="00F401D8">
            <w:pPr>
              <w:rPr>
                <w:rFonts w:ascii="Calibri" w:hAnsi="Calibri"/>
              </w:rPr>
            </w:pPr>
          </w:p>
          <w:p w14:paraId="4B2377B9" w14:textId="77777777" w:rsidR="00BC5847" w:rsidRPr="001100AA" w:rsidRDefault="00BC5847" w:rsidP="00F401D8">
            <w:pPr>
              <w:rPr>
                <w:rFonts w:ascii="Calibri" w:hAnsi="Calibri"/>
              </w:rPr>
            </w:pPr>
          </w:p>
          <w:p w14:paraId="2AB4BF96" w14:textId="77777777" w:rsidR="00BC5847" w:rsidRPr="001100AA" w:rsidRDefault="00BC5847" w:rsidP="00F401D8">
            <w:pPr>
              <w:rPr>
                <w:rFonts w:ascii="Calibri" w:hAnsi="Calibri"/>
              </w:rPr>
            </w:pPr>
          </w:p>
          <w:p w14:paraId="7326ACFD" w14:textId="77777777" w:rsidR="00BC5847" w:rsidRPr="001100AA" w:rsidRDefault="00BC5847" w:rsidP="00F401D8">
            <w:pPr>
              <w:rPr>
                <w:rFonts w:ascii="Calibri" w:hAnsi="Calibri"/>
              </w:rPr>
            </w:pPr>
          </w:p>
          <w:p w14:paraId="2DC75B66" w14:textId="77777777" w:rsidR="00BC5847" w:rsidRPr="001100AA" w:rsidRDefault="00BC5847" w:rsidP="00F401D8">
            <w:pPr>
              <w:rPr>
                <w:rFonts w:ascii="Calibri" w:hAnsi="Calibri"/>
              </w:rPr>
            </w:pPr>
          </w:p>
        </w:tc>
      </w:tr>
      <w:tr w:rsidR="00BC5847" w:rsidRPr="001100AA" w14:paraId="0FBD3AFE" w14:textId="77777777" w:rsidTr="00F401D8">
        <w:trPr>
          <w:trHeight w:val="1616"/>
        </w:trPr>
        <w:tc>
          <w:tcPr>
            <w:tcW w:w="2547" w:type="dxa"/>
          </w:tcPr>
          <w:p w14:paraId="2514FC48" w14:textId="77777777" w:rsidR="00BC5847" w:rsidRPr="001100AA" w:rsidRDefault="00BC5847" w:rsidP="00F401D8">
            <w:pPr>
              <w:rPr>
                <w:rFonts w:ascii="Calibri" w:hAnsi="Calibri"/>
              </w:rPr>
            </w:pPr>
            <w:r w:rsidRPr="001100AA">
              <w:rPr>
                <w:rFonts w:ascii="Calibri" w:hAnsi="Calibri"/>
              </w:rPr>
              <w:t>Are you attaching any paperwork?</w:t>
            </w:r>
          </w:p>
          <w:p w14:paraId="311F152C" w14:textId="77777777" w:rsidR="00BC5847" w:rsidRPr="001100AA" w:rsidRDefault="00BC5847" w:rsidP="00F401D8">
            <w:pPr>
              <w:rPr>
                <w:rFonts w:ascii="Calibri" w:hAnsi="Calibri"/>
              </w:rPr>
            </w:pPr>
          </w:p>
          <w:p w14:paraId="107C099C" w14:textId="77777777" w:rsidR="00BC5847" w:rsidRPr="001100AA" w:rsidRDefault="00BC5847" w:rsidP="00F401D8">
            <w:pPr>
              <w:rPr>
                <w:rFonts w:ascii="Calibri" w:hAnsi="Calibri"/>
              </w:rPr>
            </w:pPr>
            <w:r w:rsidRPr="001100AA">
              <w:rPr>
                <w:rFonts w:ascii="Calibri" w:hAnsi="Calibri"/>
              </w:rPr>
              <w:t>If so, give details here:</w:t>
            </w:r>
          </w:p>
        </w:tc>
        <w:tc>
          <w:tcPr>
            <w:tcW w:w="6469" w:type="dxa"/>
          </w:tcPr>
          <w:p w14:paraId="01896A3C" w14:textId="77777777" w:rsidR="00BC5847" w:rsidRPr="001100AA" w:rsidRDefault="00BC5847" w:rsidP="00F401D8">
            <w:pPr>
              <w:rPr>
                <w:rFonts w:ascii="Calibri" w:hAnsi="Calibri"/>
              </w:rPr>
            </w:pPr>
          </w:p>
        </w:tc>
      </w:tr>
    </w:tbl>
    <w:p w14:paraId="698CE8C8" w14:textId="77777777" w:rsidR="00BC5847" w:rsidRPr="001100AA" w:rsidRDefault="00BC5847" w:rsidP="00BC5847">
      <w:pPr>
        <w:rPr>
          <w:rFonts w:ascii="Calibri" w:hAnsi="Calibri"/>
        </w:rPr>
      </w:pPr>
    </w:p>
    <w:p w14:paraId="5DCB2313" w14:textId="77777777" w:rsidR="00BC5847" w:rsidRPr="001100AA" w:rsidRDefault="00BC5847" w:rsidP="00BC5847">
      <w:pPr>
        <w:rPr>
          <w:rFonts w:ascii="Calibri" w:hAnsi="Calibri"/>
        </w:rPr>
      </w:pPr>
    </w:p>
    <w:p w14:paraId="550D6CF6" w14:textId="77777777" w:rsidR="00BC5847" w:rsidRPr="001100AA" w:rsidRDefault="00BC5847" w:rsidP="00BC5847">
      <w:pPr>
        <w:pStyle w:val="BodyText"/>
        <w:jc w:val="both"/>
        <w:rPr>
          <w:rFonts w:ascii="Calibri" w:hAnsi="Calibri" w:cs="Calibri"/>
          <w:sz w:val="22"/>
          <w:szCs w:val="22"/>
        </w:rPr>
      </w:pPr>
      <w:r w:rsidRPr="001100AA">
        <w:rPr>
          <w:rFonts w:ascii="Calibri" w:hAnsi="Calibri" w:cs="Calibri"/>
          <w:sz w:val="22"/>
          <w:szCs w:val="22"/>
        </w:rPr>
        <w:t>Your signature……………………………………………………… Date …………………</w:t>
      </w:r>
    </w:p>
    <w:p w14:paraId="7F1A0A21" w14:textId="77777777" w:rsidR="00BC5847" w:rsidRPr="001100AA" w:rsidRDefault="00BC5847" w:rsidP="00BC5847">
      <w:pPr>
        <w:pStyle w:val="BodyText"/>
        <w:jc w:val="both"/>
        <w:rPr>
          <w:rFonts w:ascii="Calibri" w:hAnsi="Calibri" w:cs="Calibri"/>
          <w:sz w:val="22"/>
          <w:szCs w:val="22"/>
        </w:rPr>
      </w:pPr>
    </w:p>
    <w:p w14:paraId="2503A25B" w14:textId="77777777" w:rsidR="00BC5847" w:rsidRPr="001100AA" w:rsidRDefault="00BC5847" w:rsidP="00BC5847">
      <w:pPr>
        <w:pStyle w:val="BodyText"/>
        <w:jc w:val="both"/>
        <w:rPr>
          <w:rFonts w:ascii="Calibri" w:hAnsi="Calibri" w:cs="Calibri"/>
          <w:b/>
          <w:bCs/>
          <w:sz w:val="22"/>
          <w:szCs w:val="22"/>
        </w:rPr>
      </w:pPr>
      <w:r w:rsidRPr="001100AA">
        <w:rPr>
          <w:rFonts w:ascii="Calibri" w:hAnsi="Calibri" w:cs="Calibri"/>
          <w:b/>
          <w:bCs/>
          <w:sz w:val="22"/>
          <w:szCs w:val="22"/>
        </w:rPr>
        <w:t xml:space="preserve">All functions of the </w:t>
      </w:r>
      <w:proofErr w:type="gramStart"/>
      <w:r w:rsidRPr="001100AA">
        <w:rPr>
          <w:rFonts w:ascii="Calibri" w:hAnsi="Calibri" w:cs="Calibri"/>
          <w:b/>
          <w:bCs/>
          <w:sz w:val="22"/>
          <w:szCs w:val="22"/>
        </w:rPr>
        <w:t>complaints</w:t>
      </w:r>
      <w:proofErr w:type="gramEnd"/>
      <w:r w:rsidRPr="001100AA">
        <w:rPr>
          <w:rFonts w:ascii="Calibri" w:hAnsi="Calibri" w:cs="Calibri"/>
          <w:b/>
          <w:bCs/>
          <w:sz w:val="22"/>
          <w:szCs w:val="22"/>
        </w:rPr>
        <w:t xml:space="preserve"> procedure must adhere to the requirements of the Data Protection Act 2018 and the Freedom of Information Act 2000.</w:t>
      </w:r>
    </w:p>
    <w:p w14:paraId="17783508" w14:textId="4AE8B250" w:rsidR="00BC5847" w:rsidRPr="001100AA" w:rsidRDefault="00BC5847" w:rsidP="00BC5847">
      <w:pPr>
        <w:pStyle w:val="BodyText"/>
        <w:jc w:val="both"/>
        <w:rPr>
          <w:rFonts w:ascii="Calibri" w:hAnsi="Calibri" w:cs="Calibri"/>
          <w:sz w:val="22"/>
          <w:szCs w:val="22"/>
        </w:rPr>
      </w:pPr>
      <w:r w:rsidRPr="77586CBB">
        <w:rPr>
          <w:rFonts w:ascii="Calibri" w:eastAsiaTheme="minorEastAsia" w:hAnsi="Calibri"/>
          <w:sz w:val="22"/>
          <w:szCs w:val="22"/>
        </w:rPr>
        <w:t xml:space="preserve">Please complete and return to the school office in a sealed envelope addressed to the Headteacher or </w:t>
      </w:r>
      <w:r>
        <w:rPr>
          <w:rFonts w:ascii="Calibri" w:eastAsiaTheme="minorEastAsia" w:hAnsi="Calibri"/>
          <w:sz w:val="22"/>
          <w:szCs w:val="22"/>
        </w:rPr>
        <w:t xml:space="preserve">email to the </w:t>
      </w:r>
      <w:r w:rsidRPr="77586CBB">
        <w:rPr>
          <w:rFonts w:ascii="Calibri" w:eastAsiaTheme="minorEastAsia" w:hAnsi="Calibri"/>
          <w:sz w:val="22"/>
          <w:szCs w:val="22"/>
        </w:rPr>
        <w:t>Trust Complaints Co-</w:t>
      </w:r>
      <w:proofErr w:type="spellStart"/>
      <w:proofErr w:type="gramStart"/>
      <w:r w:rsidRPr="77586CBB">
        <w:rPr>
          <w:rFonts w:ascii="Calibri" w:eastAsiaTheme="minorEastAsia" w:hAnsi="Calibri"/>
          <w:sz w:val="22"/>
          <w:szCs w:val="22"/>
        </w:rPr>
        <w:t>ordinator</w:t>
      </w:r>
      <w:proofErr w:type="spellEnd"/>
      <w:r w:rsidRPr="77586CBB">
        <w:rPr>
          <w:rFonts w:ascii="Calibri" w:eastAsiaTheme="minorEastAsia" w:hAnsi="Calibri"/>
          <w:sz w:val="22"/>
          <w:szCs w:val="22"/>
        </w:rPr>
        <w:t xml:space="preserve">  </w:t>
      </w:r>
      <w:r>
        <w:rPr>
          <w:rFonts w:ascii="Calibri" w:eastAsiaTheme="minorEastAsia" w:hAnsi="Calibri"/>
          <w:sz w:val="22"/>
          <w:szCs w:val="22"/>
        </w:rPr>
        <w:t>at</w:t>
      </w:r>
      <w:proofErr w:type="gramEnd"/>
      <w:r>
        <w:rPr>
          <w:rFonts w:ascii="Calibri" w:eastAsiaTheme="minorEastAsia" w:hAnsi="Calibri"/>
          <w:sz w:val="22"/>
          <w:szCs w:val="22"/>
        </w:rPr>
        <w:t xml:space="preserve"> </w:t>
      </w:r>
      <w:hyperlink r:id="rId5" w:history="1">
        <w:r w:rsidRPr="00FF7E02">
          <w:rPr>
            <w:rStyle w:val="Hyperlink"/>
            <w:rFonts w:ascii="Calibri" w:eastAsiaTheme="minorEastAsia" w:hAnsi="Calibri"/>
            <w:sz w:val="22"/>
            <w:szCs w:val="22"/>
          </w:rPr>
          <w:t>Tracy.Barnes@btc-trust.org</w:t>
        </w:r>
      </w:hyperlink>
      <w:r>
        <w:rPr>
          <w:rFonts w:ascii="Calibri" w:eastAsiaTheme="minorEastAsia" w:hAnsi="Calibri"/>
          <w:sz w:val="22"/>
          <w:szCs w:val="22"/>
        </w:rPr>
        <w:t xml:space="preserve"> </w:t>
      </w:r>
      <w:r w:rsidRPr="77586CBB">
        <w:rPr>
          <w:rFonts w:ascii="Calibri" w:eastAsiaTheme="minorEastAsia" w:hAnsi="Calibri"/>
          <w:sz w:val="22"/>
          <w:szCs w:val="22"/>
        </w:rPr>
        <w:t>(as a</w:t>
      </w:r>
      <w:r w:rsidRPr="001100AA">
        <w:rPr>
          <w:rFonts w:ascii="Calibri" w:hAnsi="Calibri" w:cs="Calibri"/>
          <w:sz w:val="22"/>
          <w:szCs w:val="22"/>
        </w:rPr>
        <w:t>ppropriate).</w:t>
      </w:r>
    </w:p>
    <w:p w14:paraId="799741AE" w14:textId="77777777" w:rsidR="00BC5847" w:rsidRPr="001100AA" w:rsidRDefault="00BC5847" w:rsidP="00BC5847">
      <w:pPr>
        <w:pStyle w:val="BodyText"/>
        <w:jc w:val="both"/>
        <w:rPr>
          <w:rFonts w:ascii="Calibri" w:hAnsi="Calibri" w:cs="Calibri"/>
          <w:sz w:val="22"/>
          <w:szCs w:val="22"/>
        </w:rPr>
      </w:pPr>
    </w:p>
    <w:p w14:paraId="3ABF9EE1" w14:textId="77777777" w:rsidR="00BC5847" w:rsidRPr="001100AA" w:rsidRDefault="00BC5847" w:rsidP="00BC5847">
      <w:pPr>
        <w:pStyle w:val="BodyText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1100AA">
        <w:rPr>
          <w:rFonts w:ascii="Calibri" w:hAnsi="Calibri" w:cs="Calibri"/>
          <w:b/>
          <w:bCs/>
          <w:i/>
          <w:iCs/>
          <w:sz w:val="22"/>
          <w:szCs w:val="22"/>
        </w:rPr>
        <w:t xml:space="preserve">Office use </w:t>
      </w:r>
    </w:p>
    <w:p w14:paraId="643F0284" w14:textId="77777777" w:rsidR="00BC5847" w:rsidRPr="001100AA" w:rsidRDefault="00BC5847" w:rsidP="00BC5847">
      <w:pPr>
        <w:pStyle w:val="BodyText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6050678E" w14:textId="77777777" w:rsidR="00BC5847" w:rsidRPr="001100AA" w:rsidRDefault="00BC5847" w:rsidP="00BC5847">
      <w:pPr>
        <w:pStyle w:val="BodyText"/>
        <w:jc w:val="both"/>
        <w:rPr>
          <w:rFonts w:ascii="Calibri" w:hAnsi="Calibri" w:cs="Calibri"/>
          <w:sz w:val="22"/>
          <w:szCs w:val="22"/>
        </w:rPr>
      </w:pPr>
      <w:r w:rsidRPr="001100AA">
        <w:rPr>
          <w:rFonts w:ascii="Calibri" w:hAnsi="Calibri" w:cs="Calibri"/>
          <w:sz w:val="22"/>
          <w:szCs w:val="22"/>
        </w:rPr>
        <w:t xml:space="preserve">Date received </w:t>
      </w:r>
      <w:r w:rsidRPr="001100AA">
        <w:rPr>
          <w:rFonts w:ascii="Calibri" w:hAnsi="Calibri" w:cs="Calibri"/>
          <w:sz w:val="22"/>
          <w:szCs w:val="22"/>
        </w:rPr>
        <w:tab/>
      </w:r>
      <w:r w:rsidRPr="001100AA">
        <w:rPr>
          <w:rFonts w:ascii="Calibri" w:hAnsi="Calibri" w:cs="Calibri"/>
          <w:sz w:val="22"/>
          <w:szCs w:val="22"/>
        </w:rPr>
        <w:tab/>
      </w:r>
      <w:r w:rsidRPr="001100AA">
        <w:rPr>
          <w:rFonts w:ascii="Calibri" w:hAnsi="Calibri" w:cs="Calibri"/>
          <w:sz w:val="22"/>
          <w:szCs w:val="22"/>
        </w:rPr>
        <w:tab/>
        <w:t>…………………………………………………………</w:t>
      </w:r>
    </w:p>
    <w:p w14:paraId="07A1981E" w14:textId="77777777" w:rsidR="00BC5847" w:rsidRPr="001100AA" w:rsidRDefault="00BC5847" w:rsidP="00BC5847">
      <w:pPr>
        <w:pStyle w:val="BodyText"/>
        <w:jc w:val="both"/>
        <w:rPr>
          <w:rFonts w:ascii="Calibri" w:hAnsi="Calibri" w:cs="Calibri"/>
          <w:sz w:val="22"/>
          <w:szCs w:val="22"/>
        </w:rPr>
      </w:pPr>
    </w:p>
    <w:p w14:paraId="5D556F18" w14:textId="77777777" w:rsidR="00BC5847" w:rsidRPr="001100AA" w:rsidRDefault="00BC5847" w:rsidP="00BC5847">
      <w:pPr>
        <w:pStyle w:val="BodyText"/>
        <w:jc w:val="both"/>
        <w:rPr>
          <w:rFonts w:ascii="Calibri" w:hAnsi="Calibri" w:cs="Calibri"/>
          <w:sz w:val="22"/>
          <w:szCs w:val="22"/>
        </w:rPr>
      </w:pPr>
      <w:r w:rsidRPr="001100AA">
        <w:rPr>
          <w:rFonts w:ascii="Calibri" w:hAnsi="Calibri" w:cs="Calibri"/>
          <w:sz w:val="22"/>
          <w:szCs w:val="22"/>
        </w:rPr>
        <w:t xml:space="preserve">Date acknowledgement sent </w:t>
      </w:r>
      <w:r w:rsidRPr="001100AA">
        <w:rPr>
          <w:rFonts w:ascii="Calibri" w:hAnsi="Calibri" w:cs="Calibri"/>
          <w:sz w:val="22"/>
          <w:szCs w:val="22"/>
        </w:rPr>
        <w:tab/>
        <w:t>…………………………………………………………</w:t>
      </w:r>
    </w:p>
    <w:p w14:paraId="3193CE67" w14:textId="77777777" w:rsidR="00BC5847" w:rsidRPr="001100AA" w:rsidRDefault="00BC5847" w:rsidP="00BC5847">
      <w:pPr>
        <w:pStyle w:val="BodyText"/>
        <w:jc w:val="both"/>
        <w:rPr>
          <w:rFonts w:ascii="Calibri" w:hAnsi="Calibri" w:cs="Calibri"/>
          <w:sz w:val="22"/>
          <w:szCs w:val="22"/>
        </w:rPr>
      </w:pPr>
    </w:p>
    <w:p w14:paraId="0E62015D" w14:textId="77777777" w:rsidR="00BC5847" w:rsidRPr="001100AA" w:rsidRDefault="00BC5847" w:rsidP="00BC5847">
      <w:pPr>
        <w:pStyle w:val="BodyText"/>
        <w:jc w:val="both"/>
        <w:rPr>
          <w:rFonts w:ascii="Calibri" w:hAnsi="Calibri" w:cs="Calibri"/>
          <w:sz w:val="22"/>
          <w:szCs w:val="22"/>
        </w:rPr>
      </w:pPr>
      <w:r w:rsidRPr="001100AA">
        <w:rPr>
          <w:rFonts w:ascii="Calibri" w:hAnsi="Calibri" w:cs="Calibri"/>
          <w:sz w:val="22"/>
          <w:szCs w:val="22"/>
        </w:rPr>
        <w:t xml:space="preserve">Responsible member of staff </w:t>
      </w:r>
      <w:r w:rsidRPr="001100AA">
        <w:rPr>
          <w:rFonts w:ascii="Calibri" w:hAnsi="Calibri" w:cs="Calibri"/>
          <w:sz w:val="22"/>
          <w:szCs w:val="22"/>
        </w:rPr>
        <w:tab/>
        <w:t>…………………………………………………………</w:t>
      </w:r>
    </w:p>
    <w:p w14:paraId="60DB0C3F" w14:textId="77777777" w:rsidR="00BC5847" w:rsidRPr="001100AA" w:rsidRDefault="00BC5847" w:rsidP="00BC5847">
      <w:pPr>
        <w:rPr>
          <w:rFonts w:ascii="Calibri" w:hAnsi="Calibri" w:cs="Calibri"/>
        </w:rPr>
      </w:pPr>
    </w:p>
    <w:p w14:paraId="118DE105" w14:textId="77777777" w:rsidR="000549DE" w:rsidRDefault="000549DE"/>
    <w:sectPr w:rsidR="000549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ssica Hardie - Central Trust">
    <w15:presenceInfo w15:providerId="AD" w15:userId="S::Jessica.Hardie@btc-trust.org::e0fb5582-d7a5-41af-b79c-4343a242cab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847"/>
    <w:rsid w:val="000549DE"/>
    <w:rsid w:val="009E40CA"/>
    <w:rsid w:val="00B65978"/>
    <w:rsid w:val="00BC5847"/>
    <w:rsid w:val="00C2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8EBEC"/>
  <w15:chartTrackingRefBased/>
  <w15:docId w15:val="{279BDA5B-7E5F-4EED-962F-7F6E5C22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847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584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84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84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84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84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84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84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84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84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8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8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8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8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8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8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8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8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8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8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C5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84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C5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847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C58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847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C58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8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8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8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BC5847"/>
    <w:pPr>
      <w:spacing w:line="259" w:lineRule="auto"/>
    </w:pPr>
    <w:rPr>
      <w:rFonts w:eastAsiaTheme="minorEastAsia"/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BC584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C5847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BC58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5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hyperlink" Target="mailto:Tracy.Barnes@btc-trust.org" TargetMode="External"/><Relationship Id="rId10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122015C235D47A34EDC57E132A5FC" ma:contentTypeVersion="13" ma:contentTypeDescription="Create a new document." ma:contentTypeScope="" ma:versionID="d44575d616182687087c35bd7c4d33b6">
  <xsd:schema xmlns:xsd="http://www.w3.org/2001/XMLSchema" xmlns:xs="http://www.w3.org/2001/XMLSchema" xmlns:p="http://schemas.microsoft.com/office/2006/metadata/properties" xmlns:ns2="916f1216-0fbf-4c78-8297-5555aef6c223" xmlns:ns3="8a4d1076-0902-4a04-870b-d197e9281adf" targetNamespace="http://schemas.microsoft.com/office/2006/metadata/properties" ma:root="true" ma:fieldsID="10af81c68bb27d09000b40ed55d03eb6" ns2:_="" ns3:_="">
    <xsd:import namespace="916f1216-0fbf-4c78-8297-5555aef6c223"/>
    <xsd:import namespace="8a4d1076-0902-4a04-870b-d197e9281a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f1216-0fbf-4c78-8297-5555aef6c2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cb8c78b-8e31-4a0f-b610-fb1bf4bbb2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d1076-0902-4a04-870b-d197e9281a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a457cbb-bf46-4fd2-882a-e4be93fcad83}" ma:internalName="TaxCatchAll" ma:showField="CatchAllData" ma:web="8a4d1076-0902-4a04-870b-d197e9281a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4d1076-0902-4a04-870b-d197e9281adf" xsi:nil="true"/>
    <lcf76f155ced4ddcb4097134ff3c332f xmlns="916f1216-0fbf-4c78-8297-5555aef6c2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35213D-65E6-413D-8EB7-ABFDC4C5315D}"/>
</file>

<file path=customXml/itemProps2.xml><?xml version="1.0" encoding="utf-8"?>
<ds:datastoreItem xmlns:ds="http://schemas.openxmlformats.org/officeDocument/2006/customXml" ds:itemID="{A6082D43-7919-4498-8956-E26819706DAD}"/>
</file>

<file path=customXml/itemProps3.xml><?xml version="1.0" encoding="utf-8"?>
<ds:datastoreItem xmlns:ds="http://schemas.openxmlformats.org/officeDocument/2006/customXml" ds:itemID="{25885606-FE08-46F7-A7C7-18E40BC090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Hardie - Central Trust</dc:creator>
  <cp:keywords/>
  <dc:description/>
  <cp:lastModifiedBy>Jessica Hardie - Central Trust</cp:lastModifiedBy>
  <cp:revision>1</cp:revision>
  <dcterms:created xsi:type="dcterms:W3CDTF">2026-03-25T14:33:00Z</dcterms:created>
  <dcterms:modified xsi:type="dcterms:W3CDTF">2026-03-25T14:37:00Z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0x01010092A122015C235D47A34EDC57E132A5FC</vt:lpwstr>
  </property>
  <property fmtid="{D5CDD505-2E9C-101B-9397-08002B2CF9AE}" pid="3" name="MediaServiceImageTags">
    <vt:lpwstr/>
  </property>
</Properties>
</file>